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ins w:id="0" w:author="刘颂" w:date="2024-08-15T15:36:17Z"/>
          <w:rFonts w:hint="default" w:ascii="Times New Roman" w:hAnsi="Times New Roman" w:eastAsia="方正小标宋简体" w:cs="Times New Roman"/>
          <w:sz w:val="44"/>
          <w:szCs w:val="44"/>
        </w:rPr>
      </w:pPr>
      <w:bookmarkStart w:id="2" w:name="_GoBack"/>
      <w:bookmarkEnd w:id="2"/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年度第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十二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批山东省院士工作站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拟备案名单（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家）</w:t>
      </w:r>
    </w:p>
    <w:p>
      <w:pPr>
        <w:spacing w:line="54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W w:w="72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5287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528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  <w:t>申请单位名称</w:t>
            </w:r>
          </w:p>
        </w:tc>
        <w:tc>
          <w:tcPr>
            <w:tcW w:w="12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bookmarkStart w:id="0" w:name="OLE_LINK2" w:colFirst="0" w:colLast="4"/>
            <w:bookmarkStart w:id="1" w:name="OLE_LINK1" w:colFirst="0" w:colLast="4"/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28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东阿阿胶股份有限公司</w:t>
            </w:r>
          </w:p>
        </w:tc>
        <w:tc>
          <w:tcPr>
            <w:tcW w:w="12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28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山东豪门铝业有限公司</w:t>
            </w:r>
          </w:p>
        </w:tc>
        <w:tc>
          <w:tcPr>
            <w:tcW w:w="12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临沂</w:t>
            </w: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颂">
    <w15:presenceInfo w15:providerId="WPS Office" w15:userId="8859210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ODY0OWVhOTc2YzE0ZjYwMGVjYzkxMjI1Mzg5MzQifQ=="/>
  </w:docVars>
  <w:rsids>
    <w:rsidRoot w:val="00000000"/>
    <w:rsid w:val="028400BA"/>
    <w:rsid w:val="02FB593D"/>
    <w:rsid w:val="16287B57"/>
    <w:rsid w:val="217D30FA"/>
    <w:rsid w:val="220E3C28"/>
    <w:rsid w:val="2FB62C61"/>
    <w:rsid w:val="376B527E"/>
    <w:rsid w:val="3E3852BC"/>
    <w:rsid w:val="45093CAB"/>
    <w:rsid w:val="512D4062"/>
    <w:rsid w:val="5F893ADC"/>
    <w:rsid w:val="600E6628"/>
    <w:rsid w:val="6CDC1854"/>
    <w:rsid w:val="7ADA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公文正文"/>
    <w:basedOn w:val="1"/>
    <w:qFormat/>
    <w:uiPriority w:val="0"/>
    <w:pPr>
      <w:spacing w:line="540" w:lineRule="exact"/>
      <w:ind w:firstLine="880" w:firstLineChars="200"/>
      <w:jc w:val="both"/>
    </w:pPr>
    <w:rPr>
      <w:rFonts w:ascii="Times New Roman" w:hAnsi="Times New Roman" w:eastAsia="仿宋_GB2312" w:cs="方正小标宋简体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413</Characters>
  <Lines>0</Lines>
  <Paragraphs>0</Paragraphs>
  <TotalTime>1</TotalTime>
  <ScaleCrop>false</ScaleCrop>
  <LinksUpToDate>false</LinksUpToDate>
  <CharactersWithSpaces>482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2024-08-20T06:41:00Z</dcterms:created>
  <dc:creator>lenovo</dc:creator>
  <cp:lastModifiedBy>倔强不屈的伤情</cp:lastModifiedBy>
  <dcterms:modified xsi:type="dcterms:W3CDTF">2025-01-13T07:02:44Z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92FC2E2C595F487AB1DD3B6EF6FBB10F_12</vt:lpwstr>
  </property>
  <property fmtid="{D5CDD505-2E9C-101B-9397-08002B2CF9AE}" pid="4" name="KSOTemplateDocerSaveRecord">
    <vt:lpwstr>eyJoZGlkIjoiZmI2ODY0OWVhOTc2YzE0ZjYwMGVjYzkxMjI1Mzg5MzQiLCJ1c2VySWQiOiIxNjI2MDk3MDExIn0=</vt:lpwstr>
  </property>
</Properties>
</file>